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C33" w:rsidP="005F72D8" w:rsidRDefault="003E0C33" w14:paraId="7CA609EE" w14:textId="77777777">
      <w:pPr>
        <w:jc w:val="center"/>
      </w:pPr>
      <w:r>
        <w:t xml:space="preserve">ON CAMPUS FOOD </w:t>
      </w:r>
      <w:r w:rsidR="00FE7631">
        <w:t>TRUCK</w:t>
      </w:r>
      <w:r>
        <w:t xml:space="preserve"> AGREEMENT</w:t>
      </w:r>
    </w:p>
    <w:p w:rsidR="001433B5" w:rsidP="003E0C33" w:rsidRDefault="001433B5" w14:paraId="67C85188" w14:textId="77777777"/>
    <w:p w:rsidR="003E0C33" w:rsidP="006E42CA" w:rsidRDefault="003E0C33" w14:paraId="0AECB6A3" w14:textId="7C937BC5">
      <w:r>
        <w:tab/>
      </w:r>
      <w:r>
        <w:t xml:space="preserve">This Agreement for On Campus Food </w:t>
      </w:r>
      <w:r w:rsidR="00FE7631">
        <w:t>Truck</w:t>
      </w:r>
      <w:r>
        <w:t xml:space="preserve"> services is entered into as of this ____ </w:t>
      </w:r>
      <w:r w:rsidR="00242234">
        <w:t>(Date)</w:t>
      </w:r>
      <w:r>
        <w:t xml:space="preserve"> between The University of Akron</w:t>
      </w:r>
      <w:r w:rsidR="00167660">
        <w:t xml:space="preserve"> (“</w:t>
      </w:r>
      <w:r w:rsidR="00A32988">
        <w:t>University</w:t>
      </w:r>
      <w:r w:rsidR="00167660">
        <w:t>”)</w:t>
      </w:r>
      <w:r>
        <w:t xml:space="preserve"> and ______________________</w:t>
      </w:r>
      <w:r w:rsidR="000547C9">
        <w:t xml:space="preserve">, a </w:t>
      </w:r>
      <w:bookmarkStart w:name="_Hlk114136841" w:id="0"/>
      <w:r w:rsidR="000547C9">
        <w:t>mobile food service operation</w:t>
      </w:r>
      <w:r w:rsidR="00167660">
        <w:t xml:space="preserve"> </w:t>
      </w:r>
      <w:bookmarkEnd w:id="0"/>
      <w:r w:rsidR="00167660">
        <w:t>(“Food Vendor”)</w:t>
      </w:r>
      <w:r>
        <w:t>.</w:t>
      </w:r>
    </w:p>
    <w:p w:rsidR="003E0C33" w:rsidP="003E0C33" w:rsidRDefault="003E0C33" w14:paraId="362731BB" w14:textId="77777777"/>
    <w:p w:rsidR="003E0C33" w:rsidP="003E0C33" w:rsidRDefault="003E0C33" w14:paraId="18AB9459" w14:textId="77777777">
      <w:r>
        <w:tab/>
      </w:r>
      <w:r w:rsidR="00A32988">
        <w:rPr/>
        <w:t>University</w:t>
      </w:r>
      <w:r w:rsidR="003E0C33">
        <w:rPr/>
        <w:t xml:space="preserve"> desires to provide</w:t>
      </w:r>
      <w:del w:author="Mike Procyshyn" w:date="2024-09-11T19:21:14.251Z" w:id="1187851568">
        <w:r w:rsidDel="003E0C33">
          <w:delText xml:space="preserve"> </w:delText>
        </w:r>
      </w:del>
      <w:r w:rsidR="003E0C33">
        <w:rPr/>
        <w:t xml:space="preserve">for food </w:t>
      </w:r>
      <w:r w:rsidR="00FE7631">
        <w:rPr/>
        <w:t>truck</w:t>
      </w:r>
      <w:r w:rsidR="006E42CA">
        <w:rPr/>
        <w:t xml:space="preserve">s, </w:t>
      </w:r>
      <w:r w:rsidR="00C71065">
        <w:rPr/>
        <w:t>singularly</w:t>
      </w:r>
      <w:r w:rsidR="002C42A0">
        <w:rPr/>
        <w:t xml:space="preserve"> or in “Round Up” format at the date and time listed below</w:t>
      </w:r>
      <w:r w:rsidR="003E0C33">
        <w:rPr/>
        <w:t xml:space="preserve">.  </w:t>
      </w:r>
      <w:r w:rsidR="003E0C33">
        <w:rPr/>
        <w:t>T</w:t>
      </w:r>
      <w:r w:rsidR="002843D7">
        <w:rPr/>
        <w:t>herefore</w:t>
      </w:r>
      <w:r w:rsidR="003E0C33">
        <w:rPr/>
        <w:t xml:space="preserve">, in consideration of mutual promises and covenants, </w:t>
      </w:r>
      <w:r w:rsidR="00A32988">
        <w:rPr/>
        <w:t>University</w:t>
      </w:r>
      <w:r w:rsidR="003E0C33">
        <w:rPr/>
        <w:t xml:space="preserve"> and </w:t>
      </w:r>
      <w:r w:rsidR="008E1F9D">
        <w:rPr/>
        <w:t>Food Vendor agr</w:t>
      </w:r>
      <w:r w:rsidR="003E0C33">
        <w:rPr/>
        <w:t>ee to the following terms and conditions:</w:t>
      </w:r>
    </w:p>
    <w:p w:rsidR="003E0C33" w:rsidP="003E0C33" w:rsidRDefault="003E0C33" w14:paraId="0966E3C4" w14:textId="77777777"/>
    <w:p w:rsidR="00167660" w:rsidP="00AC4182" w:rsidRDefault="00167660" w14:paraId="00AE7859" w14:textId="62FDB3BC">
      <w:pPr>
        <w:pStyle w:val="ListParagraph"/>
        <w:numPr>
          <w:ilvl w:val="0"/>
          <w:numId w:val="1"/>
        </w:numPr>
      </w:pPr>
      <w:r>
        <w:t xml:space="preserve">Date and time </w:t>
      </w:r>
      <w:r w:rsidR="00F81234">
        <w:t xml:space="preserve">of event </w:t>
      </w:r>
      <w:r>
        <w:t xml:space="preserve">- ____________. </w:t>
      </w:r>
    </w:p>
    <w:p w:rsidR="00167660" w:rsidP="00AC4182" w:rsidRDefault="00C80A01" w14:paraId="1D2A2F6F" w14:textId="3507E19D">
      <w:pPr>
        <w:pStyle w:val="ListParagraph"/>
        <w:numPr>
          <w:ilvl w:val="0"/>
          <w:numId w:val="1"/>
        </w:numPr>
      </w:pPr>
      <w:r>
        <w:t xml:space="preserve">The University Department responsible for arranging the Food Truck Vendor must complete a </w:t>
      </w:r>
      <w:r w:rsidR="00167660">
        <w:t xml:space="preserve">Site plan </w:t>
      </w:r>
      <w:r>
        <w:t xml:space="preserve">and attach it as </w:t>
      </w:r>
      <w:r w:rsidRPr="00D80854" w:rsidR="00167660">
        <w:rPr>
          <w:highlight w:val="yellow"/>
        </w:rPr>
        <w:t>Exhibit A</w:t>
      </w:r>
      <w:r>
        <w:t>,</w:t>
      </w:r>
      <w:r w:rsidR="00167660">
        <w:t xml:space="preserve"> </w:t>
      </w:r>
      <w:r w:rsidR="00F81234">
        <w:t xml:space="preserve">that </w:t>
      </w:r>
      <w:r w:rsidR="00167660">
        <w:t>detail</w:t>
      </w:r>
      <w:r w:rsidR="00F81234">
        <w:t>s</w:t>
      </w:r>
      <w:r w:rsidR="00167660">
        <w:t xml:space="preserve"> the location of the Food Vendor and the ingress and egress </w:t>
      </w:r>
      <w:r w:rsidR="00AD2210">
        <w:t xml:space="preserve">location </w:t>
      </w:r>
      <w:r w:rsidR="00F81234">
        <w:t xml:space="preserve">and times </w:t>
      </w:r>
      <w:r w:rsidR="00167660">
        <w:t>from campus.</w:t>
      </w:r>
      <w:r w:rsidR="00942D02">
        <w:t xml:space="preserve">  </w:t>
      </w:r>
      <w:r w:rsidR="00AD2210">
        <w:t xml:space="preserve">No other ingress and egress is permitted.  </w:t>
      </w:r>
      <w:r w:rsidR="004D0449">
        <w:t>The site plan m</w:t>
      </w:r>
      <w:r w:rsidR="00942D02">
        <w:t>ust provide separation distances from buildings or other food vendors.</w:t>
      </w:r>
    </w:p>
    <w:p w:rsidRPr="00D73F24" w:rsidR="00784377" w:rsidP="00AC4182" w:rsidRDefault="00784377" w14:paraId="0A671B7B" w14:textId="5BEBA7C4">
      <w:pPr>
        <w:pStyle w:val="ListParagraph"/>
        <w:numPr>
          <w:ilvl w:val="0"/>
          <w:numId w:val="1"/>
        </w:numPr>
      </w:pPr>
      <w:r w:rsidRPr="00D73F24">
        <w:t xml:space="preserve">The University Department requesting a mobile food service operation must submit a request </w:t>
      </w:r>
      <w:r w:rsidR="00D73F24">
        <w:t xml:space="preserve">to the following form:  </w:t>
      </w:r>
      <w:hyperlink w:history="1" r:id="rId11">
        <w:r w:rsidRPr="00067A54" w:rsidR="00D96350">
          <w:rPr>
            <w:rStyle w:val="Hyperlink"/>
          </w:rPr>
          <w:t>https://uakron.presence.io/form/catering-waiver-request</w:t>
        </w:r>
      </w:hyperlink>
      <w:r w:rsidR="00D96350">
        <w:t xml:space="preserve"> </w:t>
      </w:r>
      <w:r w:rsidR="00D73F24">
        <w:t xml:space="preserve">.   </w:t>
      </w:r>
      <w:r w:rsidRPr="00D73F24">
        <w:t xml:space="preserve">with the University’s Dining Services, </w:t>
      </w:r>
      <w:r w:rsidR="00D73F24">
        <w:t xml:space="preserve">Homecoming and Springfest do NOT need to submit request to above link.   </w:t>
      </w:r>
    </w:p>
    <w:p w:rsidR="00F81234" w:rsidP="00AC4182" w:rsidRDefault="00F81234" w14:paraId="2BB0FC70" w14:textId="7E97938D">
      <w:pPr>
        <w:pStyle w:val="ListParagraph"/>
        <w:numPr>
          <w:ilvl w:val="0"/>
          <w:numId w:val="1"/>
        </w:numPr>
      </w:pPr>
      <w:r>
        <w:t>Food Vendor is only authorized to se</w:t>
      </w:r>
      <w:r w:rsidR="0018371C">
        <w:t>ll</w:t>
      </w:r>
      <w:r>
        <w:t xml:space="preserve"> Pepsi Cola beverage items.</w:t>
      </w:r>
      <w:r w:rsidR="00C51D02">
        <w:t xml:space="preserve">  No alcohol is permitted to be sold by Food Vendor.</w:t>
      </w:r>
    </w:p>
    <w:p w:rsidR="00F81234" w:rsidP="00AC4182" w:rsidRDefault="00C51D02" w14:paraId="51FE3CB8" w14:textId="21ECEC0B">
      <w:pPr>
        <w:pStyle w:val="ListParagraph"/>
        <w:numPr>
          <w:ilvl w:val="0"/>
          <w:numId w:val="1"/>
        </w:numPr>
      </w:pPr>
      <w:r>
        <w:t>Food Vendor is required to have the proper permits from Summit County Public Health Department</w:t>
      </w:r>
      <w:r w:rsidR="00AD2210">
        <w:t>,</w:t>
      </w:r>
      <w:r>
        <w:t xml:space="preserve"> Akron Fire Department</w:t>
      </w:r>
      <w:r w:rsidR="00AD2210">
        <w:t xml:space="preserve"> and the State of Ohio</w:t>
      </w:r>
      <w:r>
        <w:t>.  Food Vendor will attach</w:t>
      </w:r>
      <w:r w:rsidR="00AD2210">
        <w:t xml:space="preserve"> applicable</w:t>
      </w:r>
      <w:r>
        <w:t xml:space="preserve"> copies as </w:t>
      </w:r>
      <w:r w:rsidRPr="00D80854">
        <w:rPr>
          <w:highlight w:val="yellow"/>
        </w:rPr>
        <w:t>Exhibit B</w:t>
      </w:r>
      <w:r>
        <w:t>.</w:t>
      </w:r>
    </w:p>
    <w:p w:rsidR="00C51D02" w:rsidP="00AC4182" w:rsidRDefault="00C51D02" w14:paraId="4FAA10F0" w14:textId="30B1F0DE">
      <w:pPr>
        <w:pStyle w:val="ListParagraph"/>
        <w:numPr>
          <w:ilvl w:val="0"/>
          <w:numId w:val="1"/>
        </w:numPr>
      </w:pPr>
      <w:r w:rsidRPr="00C51D02">
        <w:t>Food Vendor will accept cash, credit, debit and/or vouchers (if applicable).  If applicable, University will reimburse the Food Vendor for the vouchers received by the Food Vendor.</w:t>
      </w:r>
      <w:r w:rsidRPr="00A20A22" w:rsidR="00A20A22">
        <w:t xml:space="preserve"> Food Vendor is responsible for any applicable taxes and is responsible for any theft or loss.  Food Vendor is responsible for security to its property</w:t>
      </w:r>
    </w:p>
    <w:p w:rsidR="00C51D02" w:rsidP="00AC4182" w:rsidRDefault="003F3ED0" w14:paraId="52D066FC" w14:textId="1E34B458">
      <w:pPr>
        <w:pStyle w:val="ListParagraph"/>
        <w:numPr>
          <w:ilvl w:val="0"/>
          <w:numId w:val="1"/>
        </w:numPr>
      </w:pPr>
      <w:r>
        <w:t xml:space="preserve">Food Vendor will be using – __ Electric __ Generator </w:t>
      </w:r>
      <w:r w:rsidRPr="003F3ED0">
        <w:t>__ Oil __ Propane</w:t>
      </w:r>
      <w:r w:rsidR="000547C9">
        <w:t xml:space="preserve"> __ Wood __ Open Fire</w:t>
      </w:r>
    </w:p>
    <w:p w:rsidR="003F3ED0" w:rsidP="00A20A22" w:rsidRDefault="000547C9" w14:paraId="4DAE4B05" w14:textId="1F810D02">
      <w:pPr>
        <w:pStyle w:val="ListParagraph"/>
        <w:numPr>
          <w:ilvl w:val="0"/>
          <w:numId w:val="1"/>
        </w:numPr>
      </w:pPr>
      <w:r>
        <w:t xml:space="preserve">Food Vendor is required to </w:t>
      </w:r>
      <w:r w:rsidR="00942D02">
        <w:t>provide its own potable water.</w:t>
      </w:r>
    </w:p>
    <w:p w:rsidR="00AD2210" w:rsidP="00D80854" w:rsidRDefault="00942D02" w14:paraId="3BF66276" w14:textId="3464667A">
      <w:pPr>
        <w:pStyle w:val="ListParagraph"/>
        <w:numPr>
          <w:ilvl w:val="0"/>
          <w:numId w:val="1"/>
        </w:numPr>
      </w:pPr>
      <w:r>
        <w:t>Food Vendor cannot block fire lanes, fire hydrants, or other fire protection equipment on campus, pedestrian ways or emergency egress. All vehicles are required to have a spotter at the rear of the vehicle when backing</w:t>
      </w:r>
      <w:r w:rsidR="00AD2210">
        <w:t>.</w:t>
      </w:r>
    </w:p>
    <w:p w:rsidR="00F53055" w:rsidP="00D80854" w:rsidRDefault="00CA5063" w14:paraId="1A51139A" w14:textId="5D2B67A9">
      <w:pPr>
        <w:pStyle w:val="ListParagraph"/>
        <w:numPr>
          <w:ilvl w:val="0"/>
          <w:numId w:val="1"/>
        </w:numPr>
      </w:pPr>
      <w:r>
        <w:t xml:space="preserve">University will provide trash receptacles for individuals consuming food from the </w:t>
      </w:r>
      <w:r w:rsidR="005016CC">
        <w:t>Food</w:t>
      </w:r>
      <w:r>
        <w:t xml:space="preserve"> Vendor</w:t>
      </w:r>
      <w:r w:rsidR="00A20A22">
        <w:t xml:space="preserve">.  </w:t>
      </w:r>
      <w:r>
        <w:t>Food Vendor</w:t>
      </w:r>
      <w:r w:rsidR="00A20A22">
        <w:t xml:space="preserve"> is responsible for disposing of their own waste/trash</w:t>
      </w:r>
      <w:r w:rsidR="00F53055">
        <w:t>.</w:t>
      </w:r>
    </w:p>
    <w:p w:rsidR="00F53055" w:rsidP="00F53055" w:rsidRDefault="005016CC" w14:paraId="3369BE4F" w14:textId="00C37139">
      <w:pPr>
        <w:pStyle w:val="ListParagraph"/>
        <w:numPr>
          <w:ilvl w:val="0"/>
          <w:numId w:val="1"/>
        </w:numPr>
      </w:pPr>
      <w:r>
        <w:t xml:space="preserve">Food Vendor </w:t>
      </w:r>
      <w:r w:rsidR="00F53055">
        <w:t xml:space="preserve">will be responsible for any damage as a result of driving its vehicle (i.e., oil stains, tread marks, etc.). </w:t>
      </w:r>
    </w:p>
    <w:p w:rsidRPr="00AD2210" w:rsidR="00AD2210" w:rsidP="00B50D97" w:rsidRDefault="00AD2210" w14:paraId="28507B1B" w14:textId="069ADF9C">
      <w:pPr>
        <w:pStyle w:val="ListParagraph"/>
        <w:numPr>
          <w:ilvl w:val="0"/>
          <w:numId w:val="1"/>
        </w:numPr>
      </w:pPr>
      <w:r w:rsidRPr="00AD2210">
        <w:t>Food Vendor shall assure quality control of all products served at the University under this Agreement</w:t>
      </w:r>
      <w:r w:rsidR="004D0449">
        <w:t xml:space="preserve"> and comply</w:t>
      </w:r>
      <w:r w:rsidRPr="00AD2210">
        <w:t xml:space="preserve"> with all federal, state, and local laws and regulations applicable to </w:t>
      </w:r>
      <w:r w:rsidRPr="00B50D97" w:rsidR="00B50D97">
        <w:t xml:space="preserve">mobile food service operation </w:t>
      </w:r>
      <w:r w:rsidR="00B50D97">
        <w:t xml:space="preserve">and proper </w:t>
      </w:r>
      <w:r w:rsidRPr="00AD2210">
        <w:t xml:space="preserve">sanitation </w:t>
      </w:r>
      <w:r w:rsidR="00B50D97">
        <w:t>requirements</w:t>
      </w:r>
      <w:r w:rsidRPr="00AD2210">
        <w:t>.</w:t>
      </w:r>
      <w:r>
        <w:t xml:space="preserve">  </w:t>
      </w:r>
    </w:p>
    <w:p w:rsidR="006921AE" w:rsidP="006921AE" w:rsidRDefault="006921AE" w14:paraId="52B9CA10" w14:textId="26D69F7C">
      <w:pPr>
        <w:pStyle w:val="ListParagraph"/>
        <w:numPr>
          <w:ilvl w:val="0"/>
          <w:numId w:val="1"/>
        </w:numPr>
      </w:pPr>
      <w:r w:rsidRPr="006921AE">
        <w:t>Food Vendor will indemnify and hold University</w:t>
      </w:r>
      <w:r w:rsidR="004F24E5">
        <w:t xml:space="preserve"> and Aramark</w:t>
      </w:r>
      <w:r w:rsidRPr="006921AE">
        <w:t xml:space="preserve"> harmless for any and all claims, actions, damages, expenses</w:t>
      </w:r>
      <w:r>
        <w:t>,</w:t>
      </w:r>
      <w:r w:rsidRPr="006921AE">
        <w:t xml:space="preserve"> any personal injury </w:t>
      </w:r>
      <w:r w:rsidR="004F24E5">
        <w:t xml:space="preserve">(e.g., foodborne illness) </w:t>
      </w:r>
      <w:r w:rsidRPr="006921AE">
        <w:t>or property damage caused by its negligent acts or omissions</w:t>
      </w:r>
      <w:r w:rsidR="00230533">
        <w:t xml:space="preserve"> under this agreement</w:t>
      </w:r>
      <w:r w:rsidRPr="006921AE">
        <w:t>.</w:t>
      </w:r>
    </w:p>
    <w:p w:rsidR="006E6820" w:rsidP="006E6820" w:rsidRDefault="006E6820" w14:paraId="536EED67" w14:textId="77777777">
      <w:pPr>
        <w:tabs>
          <w:tab w:val="left" w:pos="-720"/>
        </w:tabs>
        <w:jc w:val="both"/>
        <w:rPr>
          <w:spacing w:val="-3"/>
        </w:rPr>
      </w:pPr>
    </w:p>
    <w:p w:rsidR="006E6820" w:rsidP="006E6820" w:rsidRDefault="006E6820" w14:paraId="302C3C96" w14:textId="77777777">
      <w:pPr>
        <w:tabs>
          <w:tab w:val="left" w:pos="-720"/>
        </w:tabs>
        <w:jc w:val="both"/>
        <w:rPr>
          <w:spacing w:val="-3"/>
        </w:rPr>
      </w:pPr>
    </w:p>
    <w:p w:rsidR="006E6820" w:rsidP="006E6820" w:rsidRDefault="00230533" w14:paraId="2C1D1911" w14:textId="0BE9CA06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720"/>
        </w:tabs>
        <w:jc w:val="both"/>
        <w:rPr>
          <w:spacing w:val="-3"/>
        </w:rPr>
      </w:pPr>
      <w:r>
        <w:t xml:space="preserve">Insurance – Attached as </w:t>
      </w:r>
      <w:r w:rsidRPr="00D80854">
        <w:rPr>
          <w:highlight w:val="yellow"/>
        </w:rPr>
        <w:t>Exhibit C</w:t>
      </w:r>
      <w:r>
        <w:t xml:space="preserve"> is the certificate of insurance of </w:t>
      </w:r>
      <w:r w:rsidR="00A32988">
        <w:t>Food Vendor</w:t>
      </w:r>
      <w:r>
        <w:t xml:space="preserve"> with the minimum requirements below</w:t>
      </w:r>
      <w:r w:rsidRPr="006E6820" w:rsidR="006E6820">
        <w:rPr>
          <w:spacing w:val="-3"/>
        </w:rPr>
        <w:t>:</w:t>
      </w:r>
    </w:p>
    <w:p w:rsidR="00230533" w:rsidP="00D80854" w:rsidRDefault="00230533" w14:paraId="20810307" w14:textId="77777777">
      <w:pPr>
        <w:jc w:val="both"/>
      </w:pPr>
    </w:p>
    <w:p w:rsidRPr="00804EAA" w:rsidR="00230533" w:rsidP="00230533" w:rsidRDefault="00230533" w14:paraId="105DD466" w14:textId="77777777">
      <w:pPr>
        <w:pStyle w:val="ListParagraph"/>
        <w:numPr>
          <w:ilvl w:val="0"/>
          <w:numId w:val="3"/>
        </w:numPr>
        <w:jc w:val="both"/>
      </w:pPr>
      <w:r>
        <w:rPr>
          <w:b/>
        </w:rPr>
        <w:t>Commercial General Liability</w:t>
      </w:r>
    </w:p>
    <w:p w:rsidR="00230533" w:rsidP="00230533" w:rsidRDefault="00230533" w14:paraId="7AAA1103" w14:textId="77777777">
      <w:pPr>
        <w:pStyle w:val="ListParagraph"/>
        <w:ind w:left="1080"/>
        <w:jc w:val="both"/>
      </w:pPr>
      <w:r>
        <w:t>Policy shall include bodily injury, property damage, personal injury, contractual liability, fire legal liability, medical payments coverage, and sexual molestation/abuse if vendor is interacting with minors.</w:t>
      </w:r>
    </w:p>
    <w:p w:rsidR="00230533" w:rsidP="00230533" w:rsidRDefault="00230533" w14:paraId="695B96A0" w14:textId="77777777">
      <w:pPr>
        <w:pStyle w:val="ListParagraph"/>
        <w:numPr>
          <w:ilvl w:val="0"/>
          <w:numId w:val="4"/>
        </w:numPr>
        <w:jc w:val="both"/>
      </w:pPr>
      <w:r>
        <w:t>Each Occurrence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$1,000,000</w:t>
      </w:r>
    </w:p>
    <w:p w:rsidR="00230533" w:rsidP="00230533" w:rsidRDefault="00230533" w14:paraId="79AE5FBF" w14:textId="43A5DDD9">
      <w:pPr>
        <w:pStyle w:val="ListParagraph"/>
        <w:numPr>
          <w:ilvl w:val="0"/>
          <w:numId w:val="4"/>
        </w:numPr>
        <w:jc w:val="both"/>
      </w:pPr>
      <w:r>
        <w:t xml:space="preserve">General Annual Aggregate </w:t>
      </w:r>
      <w:r>
        <w:tab/>
      </w:r>
      <w:r>
        <w:tab/>
      </w:r>
      <w:r>
        <w:tab/>
      </w:r>
      <w:r>
        <w:tab/>
      </w:r>
      <w:r>
        <w:t>$2,000,000</w:t>
      </w:r>
    </w:p>
    <w:p w:rsidR="00230533" w:rsidP="00230533" w:rsidRDefault="00230533" w14:paraId="319C2A9C" w14:textId="77777777">
      <w:pPr>
        <w:pStyle w:val="ListParagraph"/>
        <w:numPr>
          <w:ilvl w:val="0"/>
          <w:numId w:val="4"/>
        </w:numPr>
        <w:jc w:val="both"/>
      </w:pPr>
      <w:r>
        <w:t xml:space="preserve">Products – Completed Operations Annual Aggregate </w:t>
      </w:r>
      <w:r>
        <w:tab/>
      </w:r>
      <w:r>
        <w:t>$2,000,000</w:t>
      </w:r>
    </w:p>
    <w:p w:rsidR="00230533" w:rsidP="00230533" w:rsidRDefault="00230533" w14:paraId="4F1B5ED7" w14:textId="77777777">
      <w:pPr>
        <w:pStyle w:val="ListParagraph"/>
        <w:ind w:left="1800"/>
        <w:jc w:val="both"/>
      </w:pPr>
    </w:p>
    <w:p w:rsidRPr="00804EAA" w:rsidR="00230533" w:rsidP="00230533" w:rsidRDefault="00230533" w14:paraId="68123279" w14:textId="77777777">
      <w:pPr>
        <w:pStyle w:val="ListParagraph"/>
        <w:numPr>
          <w:ilvl w:val="0"/>
          <w:numId w:val="3"/>
        </w:numPr>
        <w:jc w:val="both"/>
      </w:pPr>
      <w:r>
        <w:rPr>
          <w:b/>
        </w:rPr>
        <w:t>Business Automobile Liability</w:t>
      </w:r>
    </w:p>
    <w:p w:rsidR="00230533" w:rsidP="00230533" w:rsidRDefault="00230533" w14:paraId="1D273A07" w14:textId="77777777">
      <w:pPr>
        <w:pStyle w:val="ListParagraph"/>
        <w:ind w:left="1080"/>
        <w:jc w:val="both"/>
      </w:pPr>
      <w:r>
        <w:t>Bodily Injury and Property Damage for any owned, leased, hired and non-owned vehicles used in the performance of this Project.</w:t>
      </w:r>
    </w:p>
    <w:p w:rsidR="00230533" w:rsidP="00230533" w:rsidRDefault="00230533" w14:paraId="04E9F1DE" w14:textId="77777777">
      <w:pPr>
        <w:pStyle w:val="ListParagraph"/>
        <w:numPr>
          <w:ilvl w:val="0"/>
          <w:numId w:val="5"/>
        </w:numPr>
        <w:jc w:val="both"/>
      </w:pPr>
      <w:r>
        <w:t>Combined Single Limit</w:t>
      </w:r>
      <w:r>
        <w:tab/>
      </w:r>
      <w:r>
        <w:tab/>
      </w:r>
      <w:r>
        <w:tab/>
      </w:r>
      <w:r>
        <w:tab/>
      </w:r>
      <w:r>
        <w:tab/>
      </w:r>
      <w:r>
        <w:t>$1,000,000</w:t>
      </w:r>
    </w:p>
    <w:p w:rsidR="00230533" w:rsidP="00230533" w:rsidRDefault="00230533" w14:paraId="1DF08487" w14:textId="77777777">
      <w:pPr>
        <w:pStyle w:val="ListParagraph"/>
        <w:ind w:left="1800"/>
        <w:jc w:val="both"/>
      </w:pPr>
    </w:p>
    <w:p w:rsidRPr="00C55A7F" w:rsidR="00230533" w:rsidP="00230533" w:rsidRDefault="00230533" w14:paraId="2F18EF55" w14:textId="77777777">
      <w:pPr>
        <w:pStyle w:val="ListParagraph"/>
        <w:numPr>
          <w:ilvl w:val="0"/>
          <w:numId w:val="3"/>
        </w:numPr>
        <w:jc w:val="both"/>
      </w:pPr>
      <w:r>
        <w:rPr>
          <w:b/>
        </w:rPr>
        <w:t>Workers’ Compensation/Employers’ Liability</w:t>
      </w:r>
    </w:p>
    <w:p w:rsidR="00230533" w:rsidP="00230533" w:rsidRDefault="00230533" w14:paraId="6AA263DF" w14:textId="77777777">
      <w:pPr>
        <w:pStyle w:val="ListParagraph"/>
        <w:ind w:left="1080"/>
        <w:jc w:val="both"/>
      </w:pPr>
      <w:r>
        <w:t>Workers’ Compensation for losses arising from work performed by or on behalf of the Service Provider.</w:t>
      </w:r>
    </w:p>
    <w:p w:rsidR="00230533" w:rsidP="00230533" w:rsidRDefault="00230533" w14:paraId="72DE539A" w14:textId="6534A98A">
      <w:pPr>
        <w:pStyle w:val="ListParagraph"/>
        <w:numPr>
          <w:ilvl w:val="0"/>
          <w:numId w:val="5"/>
        </w:numPr>
        <w:jc w:val="both"/>
      </w:pPr>
      <w:r>
        <w:t>State Fund or Self-Insurance</w:t>
      </w:r>
      <w:r>
        <w:tab/>
      </w:r>
      <w:r>
        <w:tab/>
      </w:r>
      <w:r>
        <w:tab/>
      </w:r>
      <w:r>
        <w:tab/>
      </w:r>
      <w:r>
        <w:t>Statutory</w:t>
      </w:r>
    </w:p>
    <w:p w:rsidR="00230533" w:rsidP="00230533" w:rsidRDefault="00230533" w14:paraId="563A22DF" w14:textId="30590999">
      <w:pPr>
        <w:pStyle w:val="ListParagraph"/>
        <w:numPr>
          <w:ilvl w:val="0"/>
          <w:numId w:val="5"/>
        </w:numPr>
        <w:jc w:val="both"/>
      </w:pPr>
      <w:r>
        <w:t>Employers’ Liability</w:t>
      </w:r>
      <w:r>
        <w:tab/>
      </w:r>
      <w:r>
        <w:tab/>
      </w:r>
      <w:r>
        <w:tab/>
      </w:r>
      <w:r>
        <w:tab/>
      </w:r>
      <w:r>
        <w:tab/>
      </w:r>
      <w:r>
        <w:t>$1,000,000</w:t>
      </w:r>
    </w:p>
    <w:p w:rsidRPr="00D80854" w:rsidR="00230533" w:rsidP="00D80854" w:rsidRDefault="00230533" w14:paraId="5499F65C" w14:textId="2B194856">
      <w:pPr>
        <w:tabs>
          <w:tab w:val="left" w:pos="-720"/>
          <w:tab w:val="left" w:pos="0"/>
          <w:tab w:val="left" w:pos="720"/>
        </w:tabs>
        <w:jc w:val="both"/>
        <w:rPr>
          <w:spacing w:val="-3"/>
        </w:rPr>
      </w:pPr>
    </w:p>
    <w:p w:rsidR="006E6820" w:rsidP="00D80854" w:rsidRDefault="006E6820" w14:paraId="1D1D953B" w14:textId="48959089">
      <w:pPr>
        <w:pStyle w:val="ListParagraph"/>
        <w:numPr>
          <w:ilvl w:val="0"/>
          <w:numId w:val="1"/>
        </w:numPr>
      </w:pPr>
      <w:r w:rsidRPr="002955F8">
        <w:t>This Agreement shall be governed by laws of the state of Ohio</w:t>
      </w:r>
      <w:r w:rsidR="002955F8">
        <w:t xml:space="preserve"> and shall not discriminate</w:t>
      </w:r>
      <w:r w:rsidRPr="002955F8">
        <w:t xml:space="preserve"> basis of </w:t>
      </w:r>
      <w:r w:rsidRPr="002955F8" w:rsidR="002955F8">
        <w:t>basis of sex, sexual orientation, race, color, religion, age, handicap, status as a veteran, or national or ethnic origin</w:t>
      </w:r>
      <w:r w:rsidRPr="002955F8">
        <w:t>.</w:t>
      </w:r>
    </w:p>
    <w:p w:rsidR="006E6820" w:rsidP="006E6820" w:rsidRDefault="006E6820" w14:paraId="12F2B534" w14:textId="77777777">
      <w:pPr>
        <w:tabs>
          <w:tab w:val="left" w:pos="-720"/>
        </w:tabs>
        <w:jc w:val="both"/>
        <w:rPr>
          <w:spacing w:val="-3"/>
        </w:rPr>
      </w:pPr>
    </w:p>
    <w:p w:rsidR="006E6820" w:rsidP="006E6820" w:rsidRDefault="006E6820" w14:paraId="041E4B49" w14:textId="77777777">
      <w:pPr>
        <w:tabs>
          <w:tab w:val="left" w:pos="-720"/>
        </w:tabs>
        <w:jc w:val="both"/>
        <w:rPr>
          <w:spacing w:val="-3"/>
        </w:rPr>
      </w:pPr>
    </w:p>
    <w:p w:rsidR="006E6820" w:rsidP="006E6820" w:rsidRDefault="006E6820" w14:paraId="193AD643" w14:textId="77777777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 xml:space="preserve">THE </w:t>
      </w:r>
      <w:r w:rsidR="00500401">
        <w:rPr>
          <w:spacing w:val="-3"/>
        </w:rPr>
        <w:t>UNIVERSITY</w:t>
      </w:r>
      <w:r>
        <w:rPr>
          <w:spacing w:val="-3"/>
        </w:rPr>
        <w:t xml:space="preserve"> OF AKRON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>_______________________________</w:t>
      </w:r>
    </w:p>
    <w:p w:rsidR="006E6820" w:rsidP="006E6820" w:rsidRDefault="006E6820" w14:paraId="013A784C" w14:textId="77777777">
      <w:pPr>
        <w:tabs>
          <w:tab w:val="left" w:pos="-720"/>
        </w:tabs>
        <w:jc w:val="both"/>
        <w:rPr>
          <w:spacing w:val="-3"/>
        </w:rPr>
      </w:pPr>
    </w:p>
    <w:p w:rsidR="006E6820" w:rsidP="006E6820" w:rsidRDefault="00D96350" w14:paraId="3B25B8AD" w14:textId="5A5A36F5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Recommend by:</w:t>
      </w:r>
    </w:p>
    <w:p w:rsidR="00D96350" w:rsidP="006E6820" w:rsidRDefault="00D96350" w14:paraId="51FB4339" w14:textId="4943B21B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______________________________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D96350">
        <w:rPr>
          <w:spacing w:val="-3"/>
        </w:rPr>
        <w:t>By: ____________________________</w:t>
      </w:r>
    </w:p>
    <w:p w:rsidR="00D96350" w:rsidP="006E6820" w:rsidRDefault="00D96350" w14:paraId="18C3CAF7" w14:textId="6825D60F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 xml:space="preserve">Melinda Grove, </w:t>
      </w:r>
      <w:r w:rsidRPr="00D96350">
        <w:rPr>
          <w:spacing w:val="-3"/>
        </w:rPr>
        <w:t xml:space="preserve">Assoc VP Student Affairs </w:t>
      </w:r>
    </w:p>
    <w:p w:rsidR="00D96350" w:rsidP="006E6820" w:rsidRDefault="00D96350" w14:paraId="2D0CDD27" w14:textId="048BD184">
      <w:pPr>
        <w:tabs>
          <w:tab w:val="left" w:pos="-720"/>
        </w:tabs>
        <w:jc w:val="both"/>
        <w:rPr>
          <w:spacing w:val="-3"/>
        </w:rPr>
      </w:pPr>
      <w:r w:rsidRPr="00D96350">
        <w:rPr>
          <w:spacing w:val="-3"/>
        </w:rPr>
        <w:t>&amp; CHO</w:t>
      </w:r>
    </w:p>
    <w:p w:rsidR="00D96350" w:rsidP="006E6820" w:rsidRDefault="00D96350" w14:paraId="60798186" w14:textId="4D343E12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______________________________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D96350">
        <w:rPr>
          <w:spacing w:val="-3"/>
        </w:rPr>
        <w:t>Its: ____________________________</w:t>
      </w:r>
    </w:p>
    <w:p w:rsidR="00D96350" w:rsidP="006E6820" w:rsidRDefault="00D96350" w14:paraId="499E41E5" w14:textId="78481679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Eric Green, Director EHOS</w:t>
      </w:r>
    </w:p>
    <w:p w:rsidR="00D96350" w:rsidP="006E6820" w:rsidRDefault="00D96350" w14:paraId="649FB506" w14:textId="77777777">
      <w:pPr>
        <w:tabs>
          <w:tab w:val="left" w:pos="-720"/>
        </w:tabs>
        <w:jc w:val="both"/>
        <w:rPr>
          <w:spacing w:val="-3"/>
        </w:rPr>
      </w:pPr>
    </w:p>
    <w:p w:rsidR="00B76010" w:rsidP="006E6820" w:rsidRDefault="00D96350" w14:paraId="1BAFAE31" w14:textId="484335AA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 xml:space="preserve">Approved </w:t>
      </w:r>
      <w:r w:rsidR="006E6820">
        <w:rPr>
          <w:spacing w:val="-3"/>
        </w:rPr>
        <w:t>By: __________________</w:t>
      </w:r>
      <w:r w:rsidR="006E6820">
        <w:rPr>
          <w:spacing w:val="-3"/>
        </w:rPr>
        <w:tab/>
      </w:r>
      <w:r w:rsidR="006E6820">
        <w:rPr>
          <w:spacing w:val="-3"/>
        </w:rPr>
        <w:tab/>
      </w:r>
      <w:r w:rsidR="006E6820">
        <w:rPr>
          <w:spacing w:val="-3"/>
        </w:rPr>
        <w:tab/>
      </w:r>
      <w:r w:rsidRPr="00D96350">
        <w:rPr>
          <w:spacing w:val="-3"/>
        </w:rPr>
        <w:t>Date: __________________________</w:t>
      </w:r>
      <w:r w:rsidR="006E6820">
        <w:rPr>
          <w:spacing w:val="-3"/>
        </w:rPr>
        <w:t xml:space="preserve">     </w:t>
      </w:r>
    </w:p>
    <w:p w:rsidR="006E6820" w:rsidP="006E6820" w:rsidRDefault="00B76010" w14:paraId="49CB1229" w14:textId="5DB5F353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Title</w:t>
      </w:r>
      <w:r w:rsidR="006E6820">
        <w:rPr>
          <w:spacing w:val="-3"/>
        </w:rPr>
        <w:t>:  Director of Purchasing</w:t>
      </w:r>
      <w:r w:rsidR="006E6820">
        <w:rPr>
          <w:spacing w:val="-3"/>
        </w:rPr>
        <w:tab/>
      </w:r>
      <w:r w:rsidR="006E6820">
        <w:rPr>
          <w:spacing w:val="-3"/>
        </w:rPr>
        <w:tab/>
      </w:r>
      <w:r w:rsidR="006E6820">
        <w:rPr>
          <w:spacing w:val="-3"/>
        </w:rPr>
        <w:tab/>
      </w:r>
      <w:r w:rsidR="006E6820">
        <w:rPr>
          <w:spacing w:val="-3"/>
        </w:rPr>
        <w:tab/>
      </w:r>
    </w:p>
    <w:p w:rsidR="006E6820" w:rsidP="006E6820" w:rsidRDefault="006E6820" w14:paraId="0FB1CCA0" w14:textId="4DE669A2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Date:  _________________________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6E6820" w:rsidP="006E6820" w:rsidRDefault="006E6820" w14:paraId="45197837" w14:textId="77777777">
      <w:pPr>
        <w:tabs>
          <w:tab w:val="left" w:pos="-720"/>
        </w:tabs>
        <w:jc w:val="both"/>
        <w:rPr>
          <w:spacing w:val="-3"/>
        </w:rPr>
      </w:pPr>
    </w:p>
    <w:p w:rsidR="006E6820" w:rsidP="006E6820" w:rsidRDefault="006E6820" w14:paraId="7D25C180" w14:textId="77777777">
      <w:pPr>
        <w:tabs>
          <w:tab w:val="left" w:pos="-720"/>
        </w:tabs>
        <w:jc w:val="both"/>
        <w:rPr>
          <w:spacing w:val="-3"/>
        </w:rPr>
      </w:pPr>
    </w:p>
    <w:p w:rsidR="006E6820" w:rsidP="006E6820" w:rsidRDefault="006E6820" w14:paraId="2C7D3E71" w14:textId="77777777">
      <w:pPr>
        <w:tabs>
          <w:tab w:val="left" w:pos="-720"/>
        </w:tabs>
        <w:jc w:val="both"/>
        <w:rPr>
          <w:spacing w:val="-3"/>
        </w:rPr>
      </w:pPr>
    </w:p>
    <w:p w:rsidR="002955F8" w:rsidRDefault="002955F8" w14:paraId="5BD1411A" w14:textId="758DA3B9">
      <w:r>
        <w:br w:type="page"/>
      </w:r>
    </w:p>
    <w:p w:rsidR="00F958F3" w:rsidP="006E6820" w:rsidRDefault="002955F8" w14:paraId="55CED788" w14:textId="5082F4F1">
      <w:r>
        <w:t>EXHIBIT A – SITE PLAN</w:t>
      </w:r>
    </w:p>
    <w:p w:rsidR="002955F8" w:rsidP="006E6820" w:rsidRDefault="002955F8" w14:paraId="4AFB9A6A" w14:textId="603B2515"/>
    <w:p w:rsidR="002955F8" w:rsidRDefault="002955F8" w14:paraId="580A9016" w14:textId="4941863F">
      <w:r>
        <w:br w:type="page"/>
      </w:r>
    </w:p>
    <w:p w:rsidR="002955F8" w:rsidP="006E6820" w:rsidRDefault="002955F8" w14:paraId="71C8004A" w14:textId="2E939765">
      <w:r>
        <w:t>EXHIBIT B – LICENSURE/PERMIT</w:t>
      </w:r>
    </w:p>
    <w:p w:rsidR="002955F8" w:rsidP="006E6820" w:rsidRDefault="002955F8" w14:paraId="6F23BE6D" w14:textId="7B52B411"/>
    <w:p w:rsidR="002955F8" w:rsidRDefault="002955F8" w14:paraId="2ED2F5D9" w14:textId="644FA671">
      <w:r>
        <w:br w:type="page"/>
      </w:r>
    </w:p>
    <w:p w:rsidR="002955F8" w:rsidP="006E6820" w:rsidRDefault="002955F8" w14:paraId="5EB133BC" w14:textId="2CC0100D">
      <w:r>
        <w:t>EXHIBIT C – INSURANCE CERTIFICATE</w:t>
      </w:r>
    </w:p>
    <w:sectPr w:rsidR="002955F8" w:rsidSect="00450CB7"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35d307071ee46a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3C12" w:rsidP="00500401" w:rsidRDefault="002B3C12" w14:paraId="43443E8F" w14:textId="77777777">
      <w:r>
        <w:separator/>
      </w:r>
    </w:p>
  </w:endnote>
  <w:endnote w:type="continuationSeparator" w:id="0">
    <w:p w:rsidR="002B3C12" w:rsidP="00500401" w:rsidRDefault="002B3C12" w14:paraId="010DB5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131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0401" w:rsidRDefault="00500401" w14:paraId="49DF68AE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6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401" w:rsidRDefault="004F19BE" w14:paraId="1ABFBF65" w14:textId="3CADAE6F">
    <w:pPr>
      <w:pStyle w:val="Footer"/>
    </w:pPr>
    <w:r>
      <w:t xml:space="preserve">OGC </w:t>
    </w:r>
    <w:r w:rsidR="002214A8">
      <w:t>1.5.22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3C12" w:rsidP="00500401" w:rsidRDefault="002B3C12" w14:paraId="4EAE73F1" w14:textId="77777777">
      <w:r>
        <w:separator/>
      </w:r>
    </w:p>
  </w:footnote>
  <w:footnote w:type="continuationSeparator" w:id="0">
    <w:p w:rsidR="002B3C12" w:rsidP="00500401" w:rsidRDefault="002B3C12" w14:paraId="22B34E5E" w14:textId="77777777">
      <w:r>
        <w:continuationSeparator/>
      </w:r>
    </w:p>
  </w:footnote>
</w:footnotes>
</file>

<file path=word/header.xml><?xml version="1.0" encoding="utf-8"?>
<w:hdr xmlns:w16du="http://schemas.microsoft.com/office/word/2023/wordml/word16du"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  <w:tblPrChange w:author="Shandra Irish" w:date="2024-09-11T19:21:51.846Z" w16du:dateUtc="2024-09-11T19:21:51.846Z" w:id="656247038">
        <w:tblPr>
          <w:tblStyle w:val="TableGrid"/>
          <w:tblLayout w:type="fixed"/>
          <w:tblLook w:val="06A0" w:firstRow="1" w:lastRow="0" w:firstColumn="1" w:lastColumn="0" w:noHBand="1" w:noVBand="1"/>
        </w:tblPr>
      </w:tblPrChange>
    </w:tblPr>
    <w:tblGrid>
      <w:gridCol w:w="3120"/>
      <w:gridCol w:w="3120"/>
      <w:gridCol w:w="3120"/>
      <w:tblGridChange w:id="2122751462">
        <w:tblGrid>
          <w:gridCol w:w="3120"/>
          <w:gridCol w:w="3120"/>
          <w:gridCol w:w="3120"/>
        </w:tblGrid>
      </w:tblGridChange>
    </w:tblGrid>
    <w:tr w:rsidR="7D5FBD16" w:rsidTr="7D5FBD16" w14:paraId="1F1F93F4">
      <w:trPr>
        <w:trHeight w:val="300"/>
        <w:trPrChange w:author="Shandra Irish" w:date="2024-09-11T19:21:51.843Z" w16du:dateUtc="2024-09-11T19:21:51.843Z" w:id="1908495578">
          <w:trPr>
            <w:trHeight w:val="300"/>
          </w:trPr>
        </w:trPrChange>
      </w:trPr>
      <w:tc>
        <w:tcPr>
          <w:tcW w:w="3120" w:type="dxa"/>
          <w:tcMar/>
          <w:tcPrChange w:author="Shandra Irish" w:date="2024-09-11T19:21:51.846Z" w:id="2036074131">
            <w:tcPr>
              <w:tcW w:w="3120" w:type="dxa"/>
              <w:tcMar/>
            </w:tcPr>
          </w:tcPrChange>
        </w:tcPr>
        <w:p w:rsidR="7D5FBD16" w:rsidP="7D5FBD16" w:rsidRDefault="7D5FBD16" w14:paraId="7FAE12B0" w14:textId="6C94C718">
          <w:pPr>
            <w:pStyle w:val="Header"/>
            <w:bidi w:val="0"/>
            <w:ind w:left="-115"/>
            <w:jc w:val="left"/>
            <w:pPrChange w:author="Shandra Irish" w:date="2024-09-11T19:21:51.853Z">
              <w:pPr>
                <w:bidi w:val="0"/>
              </w:pPr>
            </w:pPrChange>
          </w:pPr>
        </w:p>
      </w:tc>
      <w:tc>
        <w:tcPr>
          <w:tcW w:w="3120" w:type="dxa"/>
          <w:tcMar/>
          <w:tcPrChange w:author="Shandra Irish" w:date="2024-09-11T19:21:51.846Z" w:id="1340521216">
            <w:tcPr>
              <w:tcW w:w="3120" w:type="dxa"/>
              <w:tcMar/>
            </w:tcPr>
          </w:tcPrChange>
        </w:tcPr>
        <w:p w:rsidR="7D5FBD16" w:rsidP="7D5FBD16" w:rsidRDefault="7D5FBD16" w14:paraId="5F77D420" w14:textId="54062A51">
          <w:pPr>
            <w:pStyle w:val="Header"/>
            <w:bidi w:val="0"/>
            <w:jc w:val="center"/>
            <w:pPrChange w:author="Shandra Irish" w:date="2024-09-11T19:21:51.854Z">
              <w:pPr>
                <w:bidi w:val="0"/>
              </w:pPr>
            </w:pPrChange>
          </w:pPr>
        </w:p>
      </w:tc>
      <w:tc>
        <w:tcPr>
          <w:tcW w:w="3120" w:type="dxa"/>
          <w:tcMar/>
          <w:tcPrChange w:author="Shandra Irish" w:date="2024-09-11T19:21:51.847Z" w:id="875144428">
            <w:tcPr>
              <w:tcW w:w="3120" w:type="dxa"/>
              <w:tcMar/>
            </w:tcPr>
          </w:tcPrChange>
        </w:tcPr>
        <w:p w:rsidR="7D5FBD16" w:rsidP="7D5FBD16" w:rsidRDefault="7D5FBD16" w14:paraId="126E479D" w14:textId="2F20706B">
          <w:pPr>
            <w:pStyle w:val="Header"/>
            <w:bidi w:val="0"/>
            <w:ind w:right="-115"/>
            <w:jc w:val="right"/>
            <w:pPrChange w:author="Shandra Irish" w:date="2024-09-11T19:21:51.857Z">
              <w:pPr>
                <w:bidi w:val="0"/>
              </w:pPr>
            </w:pPrChange>
          </w:pPr>
        </w:p>
      </w:tc>
    </w:tr>
  </w:tbl>
  <w:p w:rsidR="7D5FBD16" w:rsidP="7D5FBD16" w:rsidRDefault="7D5FBD16" w14:paraId="1CFBBFE7" w14:textId="077019B7">
    <w:pPr>
      <w:pStyle w:val="Header"/>
      <w:bidi w:val="0"/>
      <w:pPrChange w:author="Shandra Irish" w:date="2024-09-11T19:21:51.86Z">
        <w:pPr>
          <w:bidi w:val="0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0D5"/>
    <w:multiLevelType w:val="hybridMultilevel"/>
    <w:tmpl w:val="1D36EE46"/>
    <w:lvl w:ilvl="0" w:tplc="8312C0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B9000A"/>
    <w:multiLevelType w:val="hybridMultilevel"/>
    <w:tmpl w:val="55D08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1370A"/>
    <w:multiLevelType w:val="hybridMultilevel"/>
    <w:tmpl w:val="F7A03E02"/>
    <w:lvl w:ilvl="0" w:tplc="DE725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9A486B"/>
    <w:multiLevelType w:val="hybridMultilevel"/>
    <w:tmpl w:val="94F637B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601C5AF3"/>
    <w:multiLevelType w:val="hybridMultilevel"/>
    <w:tmpl w:val="D61A627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 w15:restartNumberingAfterBreak="0">
    <w:nsid w:val="6AD7779D"/>
    <w:multiLevelType w:val="hybridMultilevel"/>
    <w:tmpl w:val="12720548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1921209546">
    <w:abstractNumId w:val="1"/>
  </w:num>
  <w:num w:numId="2" w16cid:durableId="752047527">
    <w:abstractNumId w:val="0"/>
  </w:num>
  <w:num w:numId="3" w16cid:durableId="2130203288">
    <w:abstractNumId w:val="2"/>
  </w:num>
  <w:num w:numId="4" w16cid:durableId="553857095">
    <w:abstractNumId w:val="4"/>
  </w:num>
  <w:num w:numId="5" w16cid:durableId="472600121">
    <w:abstractNumId w:val="3"/>
  </w:num>
  <w:num w:numId="6" w16cid:durableId="146985627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tru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33"/>
    <w:rsid w:val="00014548"/>
    <w:rsid w:val="0002580D"/>
    <w:rsid w:val="000547C9"/>
    <w:rsid w:val="000A4FAA"/>
    <w:rsid w:val="00124B0A"/>
    <w:rsid w:val="001433B5"/>
    <w:rsid w:val="00167660"/>
    <w:rsid w:val="00170129"/>
    <w:rsid w:val="0018371C"/>
    <w:rsid w:val="001C2598"/>
    <w:rsid w:val="002214A8"/>
    <w:rsid w:val="00224E1F"/>
    <w:rsid w:val="00230533"/>
    <w:rsid w:val="00242234"/>
    <w:rsid w:val="002843D7"/>
    <w:rsid w:val="002955F8"/>
    <w:rsid w:val="002A1199"/>
    <w:rsid w:val="002B3C12"/>
    <w:rsid w:val="002C42A0"/>
    <w:rsid w:val="003E0C33"/>
    <w:rsid w:val="003F3ED0"/>
    <w:rsid w:val="00450CB7"/>
    <w:rsid w:val="004917BE"/>
    <w:rsid w:val="004C5C93"/>
    <w:rsid w:val="004D0449"/>
    <w:rsid w:val="004F19BE"/>
    <w:rsid w:val="004F24E5"/>
    <w:rsid w:val="00500401"/>
    <w:rsid w:val="005016CC"/>
    <w:rsid w:val="00530CCC"/>
    <w:rsid w:val="005A374E"/>
    <w:rsid w:val="005F72D8"/>
    <w:rsid w:val="00684FBB"/>
    <w:rsid w:val="006921AE"/>
    <w:rsid w:val="006D6505"/>
    <w:rsid w:val="006E42CA"/>
    <w:rsid w:val="006E5D98"/>
    <w:rsid w:val="006E6820"/>
    <w:rsid w:val="00713019"/>
    <w:rsid w:val="00724627"/>
    <w:rsid w:val="00784377"/>
    <w:rsid w:val="00810130"/>
    <w:rsid w:val="008C7880"/>
    <w:rsid w:val="008D6AC4"/>
    <w:rsid w:val="008E1F9D"/>
    <w:rsid w:val="008F2604"/>
    <w:rsid w:val="00942D02"/>
    <w:rsid w:val="00945054"/>
    <w:rsid w:val="00991A80"/>
    <w:rsid w:val="00A20A22"/>
    <w:rsid w:val="00A32988"/>
    <w:rsid w:val="00A33EB7"/>
    <w:rsid w:val="00AC4182"/>
    <w:rsid w:val="00AD2210"/>
    <w:rsid w:val="00AF6507"/>
    <w:rsid w:val="00B2547D"/>
    <w:rsid w:val="00B50D97"/>
    <w:rsid w:val="00B67178"/>
    <w:rsid w:val="00B76010"/>
    <w:rsid w:val="00BE6884"/>
    <w:rsid w:val="00C1360D"/>
    <w:rsid w:val="00C31FC0"/>
    <w:rsid w:val="00C51D02"/>
    <w:rsid w:val="00C71065"/>
    <w:rsid w:val="00C80A01"/>
    <w:rsid w:val="00CA34BD"/>
    <w:rsid w:val="00CA5063"/>
    <w:rsid w:val="00D06320"/>
    <w:rsid w:val="00D73F24"/>
    <w:rsid w:val="00D76C5F"/>
    <w:rsid w:val="00D80854"/>
    <w:rsid w:val="00D96350"/>
    <w:rsid w:val="00E36CF2"/>
    <w:rsid w:val="00E45AE4"/>
    <w:rsid w:val="00EB1EAC"/>
    <w:rsid w:val="00EC4BA1"/>
    <w:rsid w:val="00F1470F"/>
    <w:rsid w:val="00F53055"/>
    <w:rsid w:val="00F81234"/>
    <w:rsid w:val="00F958F3"/>
    <w:rsid w:val="00FB1B33"/>
    <w:rsid w:val="00FE7631"/>
    <w:rsid w:val="00FF521C"/>
    <w:rsid w:val="038D9B9C"/>
    <w:rsid w:val="7D5FB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3723C"/>
  <w15:docId w15:val="{667DA9D0-5697-48BD-B70E-323ADD77B9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0CB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C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06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710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04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00401"/>
  </w:style>
  <w:style w:type="paragraph" w:styleId="Footer">
    <w:name w:val="footer"/>
    <w:basedOn w:val="Normal"/>
    <w:link w:val="FooterChar"/>
    <w:uiPriority w:val="99"/>
    <w:unhideWhenUsed/>
    <w:rsid w:val="005004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00401"/>
  </w:style>
  <w:style w:type="paragraph" w:styleId="Revision">
    <w:name w:val="Revision"/>
    <w:hidden/>
    <w:uiPriority w:val="99"/>
    <w:semiHidden/>
    <w:rsid w:val="00C31FC0"/>
  </w:style>
  <w:style w:type="character" w:styleId="CommentReference">
    <w:name w:val="annotation reference"/>
    <w:basedOn w:val="DefaultParagraphFont"/>
    <w:uiPriority w:val="99"/>
    <w:semiHidden/>
    <w:unhideWhenUsed/>
    <w:rsid w:val="00942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2D0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42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0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42D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3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350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uakron.presence.io/form/catering-waiver-request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735d307071ee46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741153F11E948B29A7478D9E0F75A" ma:contentTypeVersion="20" ma:contentTypeDescription="Create a new document." ma:contentTypeScope="" ma:versionID="8ae28dfbc6ae358eee69888a8e4a968e">
  <xsd:schema xmlns:xsd="http://www.w3.org/2001/XMLSchema" xmlns:xs="http://www.w3.org/2001/XMLSchema" xmlns:p="http://schemas.microsoft.com/office/2006/metadata/properties" xmlns:ns2="39a9e1da-e7a2-475f-a32d-82894ddb906f" xmlns:ns3="1b8d0a92-d8b6-473c-aaa5-c674e7a7c844" targetNamespace="http://schemas.microsoft.com/office/2006/metadata/properties" ma:root="true" ma:fieldsID="0adb8631efc13492ba137fa8d3d03d7a" ns2:_="" ns3:_="">
    <xsd:import namespace="39a9e1da-e7a2-475f-a32d-82894ddb906f"/>
    <xsd:import namespace="1b8d0a92-d8b6-473c-aaa5-c674e7a7c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Area" minOccurs="0"/>
                <xsd:element ref="ns2:DocumentTyp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9e1da-e7a2-475f-a32d-82894ddb9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rea" ma:index="20" nillable="true" ma:displayName="Area" ma:format="Dropdown" ma:internalName="Area">
      <xsd:simpleType>
        <xsd:restriction base="dms:Choice">
          <xsd:enumeration value="PCard"/>
          <xsd:enumeration value="Purchasing"/>
          <xsd:enumeration value="Construction"/>
          <xsd:enumeration value="University"/>
          <xsd:enumeration value="SharePoint"/>
        </xsd:restriction>
      </xsd:simpleType>
    </xsd:element>
    <xsd:element name="DocumentType" ma:index="21" nillable="true" ma:displayName="DocumentType" ma:internalName="Doc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"/>
                    <xsd:enumeration value="Document"/>
                    <xsd:enumeration value="Instruction"/>
                    <xsd:enumeration value="Agreement"/>
                    <xsd:enumeration value="Contract"/>
                    <xsd:enumeration value="Bid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ed93d0-1c55-4ba2-8313-8535d6655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d0a92-d8b6-473c-aaa5-c674e7a7c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4f44f76-1327-45ff-ab8c-f8f8adf52c64}" ma:internalName="TaxCatchAll" ma:showField="CatchAllData" ma:web="1b8d0a92-d8b6-473c-aaa5-c674e7a7c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 xmlns="39a9e1da-e7a2-475f-a32d-82894ddb906f" xsi:nil="true"/>
    <lcf76f155ced4ddcb4097134ff3c332f xmlns="39a9e1da-e7a2-475f-a32d-82894ddb906f">
      <Terms xmlns="http://schemas.microsoft.com/office/infopath/2007/PartnerControls"/>
    </lcf76f155ced4ddcb4097134ff3c332f>
    <TaxCatchAll xmlns="1b8d0a92-d8b6-473c-aaa5-c674e7a7c844" xsi:nil="true"/>
    <DocumentType xmlns="39a9e1da-e7a2-475f-a32d-82894ddb906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6F035-0244-443C-8F37-844204F920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B09391-B65E-460C-983C-9E59A52A19D3}"/>
</file>

<file path=customXml/itemProps3.xml><?xml version="1.0" encoding="utf-8"?>
<ds:datastoreItem xmlns:ds="http://schemas.openxmlformats.org/officeDocument/2006/customXml" ds:itemID="{98B5A381-02D9-468F-9EB9-C02EB542DF40}">
  <ds:schemaRefs>
    <ds:schemaRef ds:uri="http://schemas.microsoft.com/office/2006/metadata/properties"/>
    <ds:schemaRef ds:uri="http://schemas.microsoft.com/office/infopath/2007/PartnerControls"/>
    <ds:schemaRef ds:uri="647dcd89-2d6a-45ac-92ef-e8611cddf722"/>
    <ds:schemaRef ds:uri="bc98d08d-9728-495c-b5c1-a08072d42dd9"/>
  </ds:schemaRefs>
</ds:datastoreItem>
</file>

<file path=customXml/itemProps4.xml><?xml version="1.0" encoding="utf-8"?>
<ds:datastoreItem xmlns:ds="http://schemas.openxmlformats.org/officeDocument/2006/customXml" ds:itemID="{E57F0D88-EEA2-486A-B0F2-65427420535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The University of Akron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jms172</dc:creator>
  <lastModifiedBy>Shandra Irish</lastModifiedBy>
  <revision>5</revision>
  <lastPrinted>2014-02-18T18:55:00.0000000Z</lastPrinted>
  <dcterms:created xsi:type="dcterms:W3CDTF">2023-01-05T16:09:00.0000000Z</dcterms:created>
  <dcterms:modified xsi:type="dcterms:W3CDTF">2024-09-11T19:22:27.9582676Z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0x0101003D3741153F11E948B29A7478D9E0F75A</vt:lpwstr>
  </property>
  <property fmtid="{D5CDD505-2E9C-101B-9397-08002B2CF9AE}" pid="4" name="MediaServiceImageTags">
    <vt:lpwstr/>
  </property>
</Properties>
</file>